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615FF" w14:textId="45313CCF" w:rsidR="001B7F3A" w:rsidRPr="00210F1C" w:rsidRDefault="001B7F3A" w:rsidP="00210F1C">
      <w:pPr>
        <w:spacing w:after="0"/>
        <w:jc w:val="center"/>
        <w:rPr>
          <w:b/>
          <w:bCs/>
          <w:sz w:val="28"/>
          <w:szCs w:val="28"/>
          <w:rPrChange w:id="0" w:author="Jessica Shelton" w:date="2024-09-17T08:48:00Z">
            <w:rPr>
              <w:b/>
              <w:bCs/>
              <w:sz w:val="28"/>
              <w:szCs w:val="28"/>
              <w:highlight w:val="yellow"/>
            </w:rPr>
          </w:rPrChange>
        </w:rPr>
      </w:pPr>
      <w:r w:rsidRPr="00210F1C">
        <w:rPr>
          <w:b/>
          <w:bCs/>
          <w:sz w:val="28"/>
          <w:szCs w:val="28"/>
          <w:rPrChange w:id="1" w:author="Jessica Shelton" w:date="2024-09-17T08:48:00Z">
            <w:rPr>
              <w:b/>
              <w:bCs/>
              <w:sz w:val="28"/>
              <w:szCs w:val="28"/>
              <w:highlight w:val="yellow"/>
            </w:rPr>
          </w:rPrChange>
        </w:rPr>
        <w:t>Housing Plan Radon Addendum</w:t>
      </w:r>
    </w:p>
    <w:p w14:paraId="104C1AB8" w14:textId="77777777" w:rsidR="001B7F3A" w:rsidRDefault="001B7F3A" w:rsidP="00BB19A0">
      <w:pPr>
        <w:spacing w:after="0"/>
        <w:jc w:val="both"/>
        <w:rPr>
          <w:i/>
          <w:iCs/>
          <w:highlight w:val="yellow"/>
          <w:u w:val="single"/>
        </w:rPr>
      </w:pPr>
    </w:p>
    <w:p w14:paraId="08A1F496" w14:textId="0A4B92D1" w:rsidR="00C61484" w:rsidRDefault="000E10A4" w:rsidP="00BB19A0">
      <w:pPr>
        <w:spacing w:after="0"/>
        <w:jc w:val="both"/>
      </w:pPr>
      <w:r w:rsidRPr="000E10A4">
        <w:rPr>
          <w:i/>
          <w:iCs/>
          <w:highlight w:val="yellow"/>
          <w:u w:val="single"/>
        </w:rPr>
        <w:t>enter a</w:t>
      </w:r>
      <w:r w:rsidR="00E85A75" w:rsidRPr="000E10A4">
        <w:rPr>
          <w:i/>
          <w:iCs/>
          <w:highlight w:val="yellow"/>
          <w:u w:val="single"/>
        </w:rPr>
        <w:t xml:space="preserve">gency </w:t>
      </w:r>
      <w:r w:rsidRPr="000E10A4">
        <w:rPr>
          <w:i/>
          <w:iCs/>
          <w:highlight w:val="yellow"/>
          <w:u w:val="single"/>
        </w:rPr>
        <w:t>h</w:t>
      </w:r>
      <w:r w:rsidR="00E85A75" w:rsidRPr="000E10A4">
        <w:rPr>
          <w:i/>
          <w:iCs/>
          <w:highlight w:val="yellow"/>
          <w:u w:val="single"/>
        </w:rPr>
        <w:t>ere</w:t>
      </w:r>
      <w:r w:rsidR="00CD3B8C">
        <w:t xml:space="preserve"> </w:t>
      </w:r>
      <w:r w:rsidR="00620389">
        <w:t>will provide a</w:t>
      </w:r>
      <w:r w:rsidR="008C3561">
        <w:t xml:space="preserve"> radon </w:t>
      </w:r>
      <w:r w:rsidR="003576CC">
        <w:t xml:space="preserve">system meeting the </w:t>
      </w:r>
      <w:r w:rsidR="002A7764">
        <w:t xml:space="preserve">current </w:t>
      </w:r>
      <w:r w:rsidR="003576CC" w:rsidRPr="00AF4B5C">
        <w:rPr>
          <w:b/>
          <w:bCs/>
        </w:rPr>
        <w:t xml:space="preserve">KHC Radon Testing and Mitigation Policy updated July 9, </w:t>
      </w:r>
      <w:r w:rsidR="00D11113" w:rsidRPr="00AF4B5C">
        <w:rPr>
          <w:b/>
          <w:bCs/>
        </w:rPr>
        <w:t>2024</w:t>
      </w:r>
      <w:r w:rsidR="00D11113">
        <w:t>,</w:t>
      </w:r>
      <w:r w:rsidR="002A7764">
        <w:t xml:space="preserve"> </w:t>
      </w:r>
      <w:r w:rsidR="001F18D4">
        <w:t xml:space="preserve">the </w:t>
      </w:r>
      <w:r w:rsidR="00666CEA" w:rsidRPr="00666CEA">
        <w:rPr>
          <w:b/>
          <w:bCs/>
        </w:rPr>
        <w:t>2019 KHC Minimum Design Standards</w:t>
      </w:r>
      <w:r w:rsidR="00666CEA">
        <w:t xml:space="preserve">, </w:t>
      </w:r>
      <w:r w:rsidR="002A7764">
        <w:t xml:space="preserve">in compliance with </w:t>
      </w:r>
      <w:r w:rsidR="00BC31EF">
        <w:t xml:space="preserve">the </w:t>
      </w:r>
      <w:r w:rsidR="00C314CC">
        <w:t xml:space="preserve">current </w:t>
      </w:r>
      <w:r w:rsidR="00BC31EF" w:rsidRPr="00AF4B5C">
        <w:rPr>
          <w:b/>
          <w:bCs/>
        </w:rPr>
        <w:t>Kentucky Residential Code</w:t>
      </w:r>
      <w:r w:rsidR="00BC31EF">
        <w:t xml:space="preserve"> and </w:t>
      </w:r>
      <w:r w:rsidR="00C314CC">
        <w:t xml:space="preserve">the </w:t>
      </w:r>
      <w:r w:rsidR="00FD2460" w:rsidRPr="00FD2460">
        <w:t xml:space="preserve">most current version of </w:t>
      </w:r>
      <w:r w:rsidR="00FD2460" w:rsidRPr="00AF4B5C">
        <w:rPr>
          <w:b/>
          <w:bCs/>
        </w:rPr>
        <w:t xml:space="preserve">American National Standards Institute/American Association of Radon Scientists and Technologists CCAH </w:t>
      </w:r>
      <w:bookmarkStart w:id="2" w:name="_Hlk173342281"/>
      <w:r w:rsidR="00FD2460" w:rsidRPr="00AF4B5C">
        <w:rPr>
          <w:b/>
          <w:bCs/>
        </w:rPr>
        <w:t>Reducing Radon in New Construction of 1 &amp; 2 Family Dwellings and Townhouses (ANSI/AARST CCAH)</w:t>
      </w:r>
      <w:bookmarkEnd w:id="2"/>
      <w:r w:rsidR="00FD2460" w:rsidRPr="00FD2460">
        <w:t>.</w:t>
      </w:r>
      <w:r w:rsidR="005F58AA">
        <w:t xml:space="preserve">  </w:t>
      </w:r>
      <w:r w:rsidR="000A064B">
        <w:t xml:space="preserve">Radon </w:t>
      </w:r>
      <w:r w:rsidR="00DE3D3A">
        <w:t xml:space="preserve">testing will be </w:t>
      </w:r>
      <w:r w:rsidR="00661EE4">
        <w:t xml:space="preserve">performed per the </w:t>
      </w:r>
      <w:r w:rsidR="00661EE4" w:rsidRPr="00AF4B5C">
        <w:rPr>
          <w:b/>
          <w:bCs/>
        </w:rPr>
        <w:t>KHC Radon Testing and Mitigation Policy</w:t>
      </w:r>
      <w:r w:rsidR="00ED7180">
        <w:t>.</w:t>
      </w:r>
    </w:p>
    <w:p w14:paraId="185E74F3" w14:textId="77777777" w:rsidR="00566BB0" w:rsidRPr="00BB19A0" w:rsidRDefault="00566BB0" w:rsidP="00566BB0">
      <w:pPr>
        <w:pStyle w:val="Default"/>
        <w:rPr>
          <w:sz w:val="16"/>
          <w:szCs w:val="16"/>
        </w:rPr>
      </w:pPr>
    </w:p>
    <w:p w14:paraId="30274A2E" w14:textId="0E6ABBB9" w:rsidR="0097558C" w:rsidRDefault="00566BB0" w:rsidP="0097558C">
      <w:pPr>
        <w:pStyle w:val="Default"/>
      </w:pPr>
      <w:r>
        <w:t xml:space="preserve">The </w:t>
      </w:r>
      <w:r w:rsidR="00D3509A">
        <w:t xml:space="preserve">installation of a </w:t>
      </w:r>
      <w:r>
        <w:t xml:space="preserve">passive </w:t>
      </w:r>
      <w:r w:rsidR="000B20D3">
        <w:t xml:space="preserve">radon </w:t>
      </w:r>
      <w:r w:rsidR="0097558C">
        <w:t xml:space="preserve">system </w:t>
      </w:r>
      <w:r w:rsidR="00011D15">
        <w:t xml:space="preserve">rough-in </w:t>
      </w:r>
      <w:r w:rsidR="005A4C80">
        <w:t xml:space="preserve">meeting </w:t>
      </w:r>
      <w:r w:rsidR="00DD2CAC">
        <w:t xml:space="preserve">the </w:t>
      </w:r>
      <w:r w:rsidR="00DD2CAC" w:rsidRPr="00776B3F">
        <w:rPr>
          <w:b/>
          <w:bCs/>
        </w:rPr>
        <w:t>(ANSI/AARST CCAH)</w:t>
      </w:r>
      <w:r w:rsidR="00DD2CAC" w:rsidRPr="00DD2CAC">
        <w:t xml:space="preserve"> </w:t>
      </w:r>
      <w:r w:rsidR="0097558C">
        <w:t>will include</w:t>
      </w:r>
      <w:r w:rsidR="00875E10">
        <w:t xml:space="preserve"> the following</w:t>
      </w:r>
      <w:r w:rsidR="0097558C">
        <w:t>:</w:t>
      </w:r>
    </w:p>
    <w:p w14:paraId="19249CF5" w14:textId="77777777" w:rsidR="00DD2CAC" w:rsidRPr="00BB19A0" w:rsidRDefault="00DD2CAC" w:rsidP="0097558C">
      <w:pPr>
        <w:pStyle w:val="Default"/>
        <w:rPr>
          <w:sz w:val="16"/>
          <w:szCs w:val="16"/>
        </w:rPr>
      </w:pPr>
    </w:p>
    <w:p w14:paraId="6E55977B" w14:textId="4EC51EA5" w:rsidR="0097558C" w:rsidRDefault="00B4138A" w:rsidP="000B20D3">
      <w:pPr>
        <w:pStyle w:val="Default"/>
        <w:ind w:left="360"/>
        <w:rPr>
          <w:sz w:val="22"/>
          <w:szCs w:val="22"/>
        </w:rPr>
      </w:pPr>
      <w:r w:rsidRPr="00B4138A">
        <w:rPr>
          <w:sz w:val="22"/>
          <w:szCs w:val="22"/>
        </w:rPr>
        <w:t>a)</w:t>
      </w:r>
      <w:r>
        <w:rPr>
          <w:sz w:val="22"/>
          <w:szCs w:val="22"/>
        </w:rPr>
        <w:t xml:space="preserve"> </w:t>
      </w:r>
      <w:r w:rsidR="0097558C">
        <w:rPr>
          <w:sz w:val="22"/>
          <w:szCs w:val="22"/>
        </w:rPr>
        <w:t xml:space="preserve">The radon vent pipe shall pass through a heated portion of the structure and an accessible attic space or chase which will allow adequate working space to possibly install an inline fan. </w:t>
      </w:r>
    </w:p>
    <w:p w14:paraId="1E390B0B" w14:textId="5CB50010" w:rsidR="00546610" w:rsidRDefault="00546610" w:rsidP="00546610">
      <w:pPr>
        <w:pStyle w:val="ListParagraph"/>
        <w:numPr>
          <w:ilvl w:val="0"/>
          <w:numId w:val="2"/>
        </w:numPr>
        <w:jc w:val="both"/>
      </w:pPr>
      <w:r>
        <w:t>3</w:t>
      </w:r>
      <w:r w:rsidR="001B7F3A">
        <w:t>-</w:t>
      </w:r>
      <w:r>
        <w:t xml:space="preserve">Inch (schedule 40) </w:t>
      </w:r>
      <w:r w:rsidR="006B3F71" w:rsidRPr="00555DCB">
        <w:t xml:space="preserve">vertical pipe </w:t>
      </w:r>
      <w:r>
        <w:t>for less than 2500 sf inside perimeter dimensions of foundation.</w:t>
      </w:r>
    </w:p>
    <w:p w14:paraId="0D695D0C" w14:textId="26D05F20" w:rsidR="00546610" w:rsidRDefault="00546610" w:rsidP="00546610">
      <w:pPr>
        <w:pStyle w:val="ListParagraph"/>
        <w:numPr>
          <w:ilvl w:val="0"/>
          <w:numId w:val="2"/>
        </w:numPr>
        <w:jc w:val="both"/>
      </w:pPr>
      <w:r>
        <w:t>4</w:t>
      </w:r>
      <w:r w:rsidR="001B7F3A">
        <w:t>-</w:t>
      </w:r>
      <w:r>
        <w:t xml:space="preserve">Inch (schedule 40) </w:t>
      </w:r>
      <w:r w:rsidR="006B3F71" w:rsidRPr="00555DCB">
        <w:t xml:space="preserve">vertical pipe </w:t>
      </w:r>
      <w:r>
        <w:t>for 2500 sf to a maximum of 4500 sf inside perimeter.</w:t>
      </w:r>
    </w:p>
    <w:p w14:paraId="40CB3040" w14:textId="598DA91D" w:rsidR="006B3F71" w:rsidRPr="00555DCB" w:rsidRDefault="00BF7BB6" w:rsidP="00546610">
      <w:pPr>
        <w:pStyle w:val="ListParagraph"/>
        <w:numPr>
          <w:ilvl w:val="0"/>
          <w:numId w:val="2"/>
        </w:numPr>
        <w:jc w:val="both"/>
      </w:pPr>
      <w:r w:rsidRPr="00555DCB">
        <w:t xml:space="preserve">For Slab on Grade Construction the </w:t>
      </w:r>
      <w:r w:rsidR="006B3F71" w:rsidRPr="00555DCB">
        <w:t xml:space="preserve">Sub-Slab Gas Collectors shall be installed prior to pouring the slab and shall meet the requirements of section 403 of the </w:t>
      </w:r>
      <w:bookmarkStart w:id="3" w:name="_Hlk173343479"/>
      <w:r w:rsidR="006B3F71" w:rsidRPr="00555DCB">
        <w:rPr>
          <w:b/>
          <w:bCs/>
        </w:rPr>
        <w:t>(ANSI/AARST CCAH) Reducing Radon in New Construction of 1 &amp; 2 Family Dwellings and Townhouses Standard.</w:t>
      </w:r>
    </w:p>
    <w:bookmarkEnd w:id="3"/>
    <w:p w14:paraId="51C101E9" w14:textId="34F06747" w:rsidR="00F57E8E" w:rsidRPr="00B500B5" w:rsidRDefault="00F57E8E" w:rsidP="00F57E8E">
      <w:pPr>
        <w:pStyle w:val="ListParagraph"/>
        <w:numPr>
          <w:ilvl w:val="0"/>
          <w:numId w:val="2"/>
        </w:numPr>
        <w:jc w:val="both"/>
      </w:pPr>
      <w:r w:rsidRPr="00B500B5">
        <w:t xml:space="preserve">The top course of all hollow block foundation walls shall be solid masonry units or shall be fully grouted per section 404 of the </w:t>
      </w:r>
      <w:r w:rsidRPr="00B500B5">
        <w:rPr>
          <w:b/>
          <w:bCs/>
        </w:rPr>
        <w:t>(ANSI/AARST CCAH) Reducing Radon in New Construction of 1 &amp; 2 Family Dwellings and Townhouses Standard.</w:t>
      </w:r>
    </w:p>
    <w:p w14:paraId="1E2343BE" w14:textId="77777777" w:rsidR="00546610" w:rsidRDefault="00546610" w:rsidP="00546610">
      <w:pPr>
        <w:pStyle w:val="ListParagraph"/>
        <w:numPr>
          <w:ilvl w:val="0"/>
          <w:numId w:val="2"/>
        </w:numPr>
        <w:jc w:val="both"/>
      </w:pPr>
      <w:r>
        <w:t xml:space="preserve">Vertical Exhaust Pipe enclosed in the wall in </w:t>
      </w:r>
      <w:r w:rsidRPr="004D0487">
        <w:rPr>
          <w:u w:val="single"/>
        </w:rPr>
        <w:t>conditioned</w:t>
      </w:r>
      <w:r w:rsidRPr="00B35FF1">
        <w:t xml:space="preserve"> </w:t>
      </w:r>
      <w:r>
        <w:t>spaces. (Non-perforated).  Vertical pipe supports to be placed vertical at 10-foot intervals.</w:t>
      </w:r>
    </w:p>
    <w:p w14:paraId="49EA9435" w14:textId="29BE88CE" w:rsidR="00546610" w:rsidRDefault="00546610" w:rsidP="00546610">
      <w:pPr>
        <w:pStyle w:val="ListParagraph"/>
        <w:numPr>
          <w:ilvl w:val="0"/>
          <w:numId w:val="2"/>
        </w:numPr>
        <w:jc w:val="both"/>
      </w:pPr>
      <w:r>
        <w:t xml:space="preserve">Label </w:t>
      </w:r>
      <w:r w:rsidR="008A02A2">
        <w:t xml:space="preserve">the </w:t>
      </w:r>
      <w:r w:rsidR="00FC523C">
        <w:t xml:space="preserve">pipe with “Radon” </w:t>
      </w:r>
      <w:r w:rsidR="00D9041C">
        <w:t xml:space="preserve">on each viewable side of the pipe </w:t>
      </w:r>
      <w:r w:rsidR="002671F7">
        <w:t xml:space="preserve">at </w:t>
      </w:r>
      <w:r w:rsidR="006A4DFB">
        <w:t>10-foot</w:t>
      </w:r>
      <w:r w:rsidR="002671F7">
        <w:t xml:space="preserve"> intervals </w:t>
      </w:r>
      <w:r w:rsidR="00E43828">
        <w:t>prior to closing the walls at each floor level</w:t>
      </w:r>
      <w:r>
        <w:t>.</w:t>
      </w:r>
      <w:r w:rsidR="00070D3C">
        <w:t xml:space="preserve">  See </w:t>
      </w:r>
      <w:r w:rsidR="00087E76">
        <w:t xml:space="preserve">Section 5 of the </w:t>
      </w:r>
      <w:r w:rsidR="00087E76" w:rsidRPr="006A4DFB">
        <w:rPr>
          <w:b/>
          <w:bCs/>
        </w:rPr>
        <w:t>(ANSI/AARST CCAH)</w:t>
      </w:r>
      <w:r w:rsidR="00087E76">
        <w:t xml:space="preserve"> for additional details.</w:t>
      </w:r>
    </w:p>
    <w:p w14:paraId="47449A55" w14:textId="10E3A880" w:rsidR="00546610" w:rsidRDefault="00546610" w:rsidP="00546610">
      <w:pPr>
        <w:pStyle w:val="ListParagraph"/>
        <w:numPr>
          <w:ilvl w:val="0"/>
          <w:numId w:val="2"/>
        </w:numPr>
        <w:jc w:val="both"/>
      </w:pPr>
      <w:r>
        <w:t xml:space="preserve">Vertical Exhaust to terminate 12 inches minimum above the roof and 10 feet from grade </w:t>
      </w:r>
      <w:r w:rsidR="00F3732F">
        <w:t xml:space="preserve">minimum </w:t>
      </w:r>
      <w:r>
        <w:t xml:space="preserve">to highest point.  </w:t>
      </w:r>
      <w:r w:rsidR="00F3732F">
        <w:t xml:space="preserve">Discharge </w:t>
      </w:r>
      <w:r>
        <w:t xml:space="preserve">10 feet in any direction from a wall above the roof line penetrated.  Discharge </w:t>
      </w:r>
      <w:r w:rsidR="00EE18E6">
        <w:t>points</w:t>
      </w:r>
      <w:r>
        <w:t xml:space="preserve"> 2 feet vertically above air intake openings (windows, doors, gravity intakes).  Discharge </w:t>
      </w:r>
      <w:r w:rsidR="00EE18E6">
        <w:t>points</w:t>
      </w:r>
      <w:r>
        <w:t xml:space="preserve"> 3 feet above or 10 feet from mechanical air intake openings.</w:t>
      </w:r>
    </w:p>
    <w:p w14:paraId="64A1428B" w14:textId="77777777" w:rsidR="0097558C" w:rsidRDefault="0097558C" w:rsidP="000B20D3">
      <w:pPr>
        <w:pStyle w:val="Default"/>
        <w:ind w:left="360"/>
        <w:rPr>
          <w:sz w:val="22"/>
          <w:szCs w:val="22"/>
        </w:rPr>
      </w:pPr>
      <w:r>
        <w:rPr>
          <w:sz w:val="22"/>
          <w:szCs w:val="22"/>
        </w:rPr>
        <w:t xml:space="preserve">b) Electrical provisions shall be roughed in, in an accessible attic or chase, for possible future installation of an inline fan. </w:t>
      </w:r>
    </w:p>
    <w:p w14:paraId="659FB0E6" w14:textId="1982A7E3" w:rsidR="00566BB0" w:rsidRPr="00BB19A0" w:rsidRDefault="00566BB0" w:rsidP="00566BB0">
      <w:pPr>
        <w:pStyle w:val="Default"/>
        <w:rPr>
          <w:sz w:val="16"/>
          <w:szCs w:val="16"/>
        </w:rPr>
      </w:pPr>
    </w:p>
    <w:p w14:paraId="7AB947BE" w14:textId="11CF1941" w:rsidR="00566BB0" w:rsidRDefault="006D29D8" w:rsidP="00566BB0">
      <w:pPr>
        <w:pStyle w:val="Default"/>
        <w:rPr>
          <w:b/>
          <w:bCs/>
        </w:rPr>
      </w:pPr>
      <w:r>
        <w:rPr>
          <w:sz w:val="22"/>
          <w:szCs w:val="22"/>
        </w:rPr>
        <w:t xml:space="preserve">A full radon mitigation system will be </w:t>
      </w:r>
      <w:r w:rsidR="00776B3F">
        <w:rPr>
          <w:sz w:val="22"/>
          <w:szCs w:val="22"/>
        </w:rPr>
        <w:t xml:space="preserve">performed per the </w:t>
      </w:r>
      <w:r w:rsidR="00776B3F" w:rsidRPr="00AF4B5C">
        <w:rPr>
          <w:b/>
          <w:bCs/>
        </w:rPr>
        <w:t>KHC Radon Testing and Mitigation Policy</w:t>
      </w:r>
      <w:r w:rsidR="00776B3F">
        <w:rPr>
          <w:b/>
          <w:bCs/>
        </w:rPr>
        <w:t>.</w:t>
      </w:r>
    </w:p>
    <w:p w14:paraId="503504B5" w14:textId="77777777" w:rsidR="00776B3F" w:rsidRPr="00BB19A0" w:rsidRDefault="00776B3F" w:rsidP="00566BB0">
      <w:pPr>
        <w:pStyle w:val="Default"/>
        <w:rPr>
          <w:b/>
          <w:bCs/>
          <w:sz w:val="16"/>
          <w:szCs w:val="16"/>
        </w:rPr>
      </w:pPr>
    </w:p>
    <w:p w14:paraId="00C316F0" w14:textId="3A49CF98" w:rsidR="00776B3F" w:rsidRPr="00776B3F" w:rsidRDefault="00DF7693" w:rsidP="006A4DFB">
      <w:pPr>
        <w:pStyle w:val="Default"/>
        <w:jc w:val="both"/>
        <w:rPr>
          <w:sz w:val="22"/>
          <w:szCs w:val="22"/>
        </w:rPr>
      </w:pPr>
      <w:r w:rsidRPr="002652E0">
        <w:rPr>
          <w:i/>
          <w:iCs/>
          <w:sz w:val="22"/>
          <w:szCs w:val="22"/>
          <w:highlight w:val="yellow"/>
          <w:u w:val="single"/>
        </w:rPr>
        <w:t>enter agency here</w:t>
      </w:r>
      <w:r>
        <w:rPr>
          <w:sz w:val="22"/>
          <w:szCs w:val="22"/>
        </w:rPr>
        <w:t xml:space="preserve"> </w:t>
      </w:r>
      <w:r w:rsidR="00875E10">
        <w:rPr>
          <w:sz w:val="22"/>
          <w:szCs w:val="22"/>
        </w:rPr>
        <w:t>submitted the following single</w:t>
      </w:r>
      <w:r w:rsidR="001B7F3A">
        <w:rPr>
          <w:sz w:val="22"/>
          <w:szCs w:val="22"/>
        </w:rPr>
        <w:t>-</w:t>
      </w:r>
      <w:r w:rsidR="00875E10">
        <w:rPr>
          <w:sz w:val="22"/>
          <w:szCs w:val="22"/>
        </w:rPr>
        <w:t xml:space="preserve">family plans, </w:t>
      </w:r>
      <w:del w:id="4" w:author="Jessica Shelton" w:date="2024-09-17T08:48:00Z">
        <w:r w:rsidR="00875E10" w:rsidDel="00210F1C">
          <w:rPr>
            <w:sz w:val="22"/>
            <w:szCs w:val="22"/>
          </w:rPr>
          <w:delText xml:space="preserve">which </w:delText>
        </w:r>
        <w:r w:rsidR="002652E0" w:rsidDel="00210F1C">
          <w:rPr>
            <w:sz w:val="22"/>
            <w:szCs w:val="22"/>
          </w:rPr>
          <w:delText xml:space="preserve"> </w:delText>
        </w:r>
        <w:r w:rsidR="00EE4361" w:rsidDel="00210F1C">
          <w:rPr>
            <w:sz w:val="22"/>
            <w:szCs w:val="22"/>
          </w:rPr>
          <w:delText>KHC</w:delText>
        </w:r>
      </w:del>
      <w:ins w:id="5" w:author="Jessica Shelton" w:date="2024-09-17T08:48:00Z">
        <w:r w:rsidR="00210F1C">
          <w:rPr>
            <w:sz w:val="22"/>
            <w:szCs w:val="22"/>
          </w:rPr>
          <w:t>which KHC</w:t>
        </w:r>
      </w:ins>
      <w:r w:rsidR="001B7F3A">
        <w:rPr>
          <w:sz w:val="22"/>
          <w:szCs w:val="22"/>
        </w:rPr>
        <w:t xml:space="preserve"> approved previously,</w:t>
      </w:r>
      <w:r w:rsidR="00EE4361">
        <w:rPr>
          <w:sz w:val="22"/>
          <w:szCs w:val="22"/>
        </w:rPr>
        <w:t xml:space="preserve"> </w:t>
      </w:r>
      <w:r w:rsidR="001B7F3A">
        <w:rPr>
          <w:sz w:val="22"/>
          <w:szCs w:val="22"/>
        </w:rPr>
        <w:t xml:space="preserve">meet </w:t>
      </w:r>
      <w:r w:rsidR="00EE4361">
        <w:rPr>
          <w:sz w:val="22"/>
          <w:szCs w:val="22"/>
        </w:rPr>
        <w:t xml:space="preserve">the </w:t>
      </w:r>
      <w:r w:rsidR="00EE4361" w:rsidRPr="006A4DFB">
        <w:rPr>
          <w:b/>
          <w:bCs/>
          <w:sz w:val="22"/>
          <w:szCs w:val="22"/>
        </w:rPr>
        <w:t>2019 KHC Minimum Design Standards</w:t>
      </w:r>
      <w:r w:rsidR="001B7F3A">
        <w:rPr>
          <w:b/>
          <w:bCs/>
          <w:sz w:val="22"/>
          <w:szCs w:val="22"/>
        </w:rPr>
        <w:t>,</w:t>
      </w:r>
      <w:r w:rsidR="001B7F3A">
        <w:rPr>
          <w:sz w:val="22"/>
          <w:szCs w:val="22"/>
        </w:rPr>
        <w:t xml:space="preserve"> and </w:t>
      </w:r>
      <w:r w:rsidR="000C1BDB">
        <w:rPr>
          <w:sz w:val="22"/>
          <w:szCs w:val="22"/>
        </w:rPr>
        <w:t xml:space="preserve">will </w:t>
      </w:r>
      <w:r w:rsidR="00B34F32">
        <w:rPr>
          <w:sz w:val="22"/>
          <w:szCs w:val="22"/>
        </w:rPr>
        <w:t xml:space="preserve">include the passive </w:t>
      </w:r>
      <w:r w:rsidR="000C1BDB">
        <w:rPr>
          <w:sz w:val="22"/>
          <w:szCs w:val="22"/>
        </w:rPr>
        <w:t xml:space="preserve">radon </w:t>
      </w:r>
      <w:r w:rsidR="00B34F32">
        <w:rPr>
          <w:sz w:val="22"/>
          <w:szCs w:val="22"/>
        </w:rPr>
        <w:t>rough-in</w:t>
      </w:r>
      <w:r w:rsidR="001B7F3A">
        <w:rPr>
          <w:sz w:val="22"/>
          <w:szCs w:val="22"/>
        </w:rPr>
        <w:t>.</w:t>
      </w:r>
      <w:r w:rsidR="00B34F32">
        <w:rPr>
          <w:sz w:val="22"/>
          <w:szCs w:val="22"/>
        </w:rPr>
        <w:t xml:space="preserve"> </w:t>
      </w:r>
      <w:r w:rsidR="006C7B31">
        <w:rPr>
          <w:sz w:val="22"/>
          <w:szCs w:val="22"/>
        </w:rPr>
        <w:t xml:space="preserve"> </w:t>
      </w:r>
    </w:p>
    <w:p w14:paraId="31025071" w14:textId="77777777" w:rsidR="00566BB0" w:rsidRPr="00BB19A0" w:rsidRDefault="00566BB0" w:rsidP="00566BB0">
      <w:pPr>
        <w:pStyle w:val="Default"/>
        <w:rPr>
          <w:sz w:val="16"/>
          <w:szCs w:val="16"/>
        </w:rPr>
      </w:pPr>
    </w:p>
    <w:p w14:paraId="08461836" w14:textId="2C4AD3C1" w:rsidR="000C1BDB" w:rsidRDefault="006B4F20" w:rsidP="00BB19A0">
      <w:pPr>
        <w:pStyle w:val="Default"/>
        <w:ind w:firstLine="360"/>
        <w:rPr>
          <w:sz w:val="22"/>
          <w:szCs w:val="22"/>
        </w:rPr>
      </w:pPr>
      <w:r>
        <w:rPr>
          <w:sz w:val="22"/>
          <w:szCs w:val="22"/>
        </w:rPr>
        <w:t>List Plan Name</w:t>
      </w:r>
      <w:r w:rsidR="00516B4B">
        <w:rPr>
          <w:sz w:val="22"/>
          <w:szCs w:val="22"/>
        </w:rPr>
        <w:t>(s)</w:t>
      </w:r>
      <w:r w:rsidR="006A4DFB">
        <w:rPr>
          <w:sz w:val="22"/>
          <w:szCs w:val="22"/>
        </w:rPr>
        <w:t xml:space="preserve"> with radon update</w:t>
      </w:r>
      <w:r w:rsidR="00516B4B">
        <w:rPr>
          <w:sz w:val="22"/>
          <w:szCs w:val="22"/>
        </w:rPr>
        <w:t>:</w:t>
      </w:r>
    </w:p>
    <w:p w14:paraId="12F9D405" w14:textId="3C50A033" w:rsidR="00C61484" w:rsidRDefault="006A4DFB" w:rsidP="006A4DFB">
      <w:pPr>
        <w:pStyle w:val="ListParagraph"/>
        <w:numPr>
          <w:ilvl w:val="0"/>
          <w:numId w:val="3"/>
        </w:numPr>
      </w:pPr>
      <w:r>
        <w:t>__________</w:t>
      </w:r>
    </w:p>
    <w:p w14:paraId="2637A8F6" w14:textId="77777777" w:rsidR="006A4DFB" w:rsidRDefault="006A4DFB" w:rsidP="006A4DFB">
      <w:pPr>
        <w:pStyle w:val="ListParagraph"/>
        <w:numPr>
          <w:ilvl w:val="0"/>
          <w:numId w:val="3"/>
        </w:numPr>
      </w:pPr>
      <w:r>
        <w:t>__________</w:t>
      </w:r>
    </w:p>
    <w:p w14:paraId="48AE039D" w14:textId="77777777" w:rsidR="006A4DFB" w:rsidRDefault="006A4DFB" w:rsidP="006A4DFB">
      <w:pPr>
        <w:pStyle w:val="ListParagraph"/>
        <w:numPr>
          <w:ilvl w:val="0"/>
          <w:numId w:val="3"/>
        </w:numPr>
      </w:pPr>
      <w:r>
        <w:t>__________</w:t>
      </w:r>
    </w:p>
    <w:p w14:paraId="2FBAA423" w14:textId="52A4CAFC" w:rsidR="006A4DFB" w:rsidRDefault="006A4DFB" w:rsidP="006A4DFB">
      <w:pPr>
        <w:pStyle w:val="ListParagraph"/>
        <w:numPr>
          <w:ilvl w:val="0"/>
          <w:numId w:val="3"/>
        </w:numPr>
      </w:pPr>
      <w:r>
        <w:t>__________</w:t>
      </w:r>
    </w:p>
    <w:p w14:paraId="2BD99B0B" w14:textId="77777777" w:rsidR="00BB19A0" w:rsidRDefault="00BB19A0" w:rsidP="00BB19A0">
      <w:pPr>
        <w:pStyle w:val="ListParagraph"/>
        <w:numPr>
          <w:ilvl w:val="0"/>
          <w:numId w:val="3"/>
        </w:numPr>
      </w:pPr>
      <w:r>
        <w:t>__________</w:t>
      </w:r>
    </w:p>
    <w:p w14:paraId="4FD9E1D2" w14:textId="77777777" w:rsidR="00BB19A0" w:rsidRDefault="00BB19A0" w:rsidP="00BB19A0">
      <w:pPr>
        <w:pStyle w:val="ListParagraph"/>
        <w:numPr>
          <w:ilvl w:val="0"/>
          <w:numId w:val="3"/>
        </w:numPr>
      </w:pPr>
      <w:r>
        <w:t>__________</w:t>
      </w:r>
    </w:p>
    <w:p w14:paraId="7A5B1899" w14:textId="77777777" w:rsidR="00BB19A0" w:rsidRDefault="00BB19A0" w:rsidP="00BB19A0">
      <w:pPr>
        <w:pStyle w:val="ListParagraph"/>
        <w:numPr>
          <w:ilvl w:val="0"/>
          <w:numId w:val="3"/>
        </w:numPr>
      </w:pPr>
      <w:r>
        <w:lastRenderedPageBreak/>
        <w:t>__________</w:t>
      </w:r>
    </w:p>
    <w:p w14:paraId="04597C27" w14:textId="77777777" w:rsidR="00BB19A0" w:rsidRDefault="00BB19A0" w:rsidP="00BB19A0">
      <w:pPr>
        <w:pStyle w:val="ListParagraph"/>
        <w:numPr>
          <w:ilvl w:val="0"/>
          <w:numId w:val="3"/>
        </w:numPr>
      </w:pPr>
      <w:r>
        <w:t>__________</w:t>
      </w:r>
    </w:p>
    <w:p w14:paraId="30CE010E" w14:textId="77777777" w:rsidR="00BB19A0" w:rsidRDefault="00BB19A0" w:rsidP="00BB19A0">
      <w:pPr>
        <w:pStyle w:val="ListParagraph"/>
        <w:numPr>
          <w:ilvl w:val="0"/>
          <w:numId w:val="3"/>
        </w:numPr>
      </w:pPr>
      <w:r>
        <w:t>__________</w:t>
      </w:r>
    </w:p>
    <w:p w14:paraId="0CA833D8" w14:textId="52D7DB8F" w:rsidR="00BB19A0" w:rsidRDefault="00BB19A0" w:rsidP="00BB19A0">
      <w:pPr>
        <w:pStyle w:val="ListParagraph"/>
        <w:numPr>
          <w:ilvl w:val="0"/>
          <w:numId w:val="3"/>
        </w:numPr>
      </w:pPr>
      <w:r>
        <w:t>__________</w:t>
      </w:r>
    </w:p>
    <w:p w14:paraId="7B8D0464" w14:textId="48A57C99" w:rsidR="00516B4B" w:rsidRPr="00B500B5" w:rsidRDefault="00516B4B" w:rsidP="006A4DFB">
      <w:pPr>
        <w:jc w:val="both"/>
      </w:pPr>
      <w:r w:rsidRPr="00B500B5">
        <w:t xml:space="preserve">KHC Design and Construction </w:t>
      </w:r>
      <w:r w:rsidR="00F57E8E" w:rsidRPr="00B500B5">
        <w:t xml:space="preserve">Department will add this Radon Addendum to the above referenced plans and all units developed using these plans will be required to fully comply with KHC Radon Testing and Mitigation Policy. </w:t>
      </w:r>
    </w:p>
    <w:p w14:paraId="07594DCC" w14:textId="6428ADAB" w:rsidR="00B86F26" w:rsidRDefault="00B86F26" w:rsidP="006A4DFB">
      <w:pPr>
        <w:jc w:val="both"/>
      </w:pPr>
      <w:r>
        <w:t xml:space="preserve">Be advised that when </w:t>
      </w:r>
      <w:r w:rsidR="005A40A2">
        <w:t xml:space="preserve">KHC adopts an updated Minimum Design Standard, new plan </w:t>
      </w:r>
      <w:r w:rsidR="002B4DF8">
        <w:t xml:space="preserve">reviews will be needed superseding </w:t>
      </w:r>
      <w:r w:rsidR="00B01C63">
        <w:t xml:space="preserve">the current 2019 Minimum Design Standard </w:t>
      </w:r>
      <w:r w:rsidR="006A4DFB">
        <w:t xml:space="preserve">plan </w:t>
      </w:r>
      <w:r w:rsidR="00B01C63">
        <w:t>approvals.</w:t>
      </w:r>
    </w:p>
    <w:p w14:paraId="5D4ADB5F" w14:textId="77777777" w:rsidR="001B7F3A" w:rsidRDefault="001B7F3A" w:rsidP="006A4DFB">
      <w:pPr>
        <w:jc w:val="both"/>
      </w:pPr>
    </w:p>
    <w:p w14:paraId="07A2023D" w14:textId="77777777" w:rsidR="001B7F3A" w:rsidRDefault="001B7F3A" w:rsidP="006A4DFB">
      <w:pPr>
        <w:jc w:val="both"/>
      </w:pPr>
    </w:p>
    <w:p w14:paraId="3FA497FA" w14:textId="55D9C260" w:rsidR="001B7F3A" w:rsidRDefault="001B7F3A" w:rsidP="001B7F3A">
      <w:pPr>
        <w:jc w:val="right"/>
      </w:pPr>
      <w:r>
        <w:t>____________________________________________</w:t>
      </w:r>
      <w:r>
        <w:br/>
        <w:t>Developer Authorized Signature</w:t>
      </w:r>
    </w:p>
    <w:p w14:paraId="428D7A7F" w14:textId="77777777" w:rsidR="001B7F3A" w:rsidRDefault="001B7F3A" w:rsidP="001B7F3A">
      <w:pPr>
        <w:jc w:val="right"/>
      </w:pPr>
    </w:p>
    <w:p w14:paraId="1DAADB27" w14:textId="404E2BDF" w:rsidR="001B7F3A" w:rsidRDefault="001B7F3A" w:rsidP="001B7F3A">
      <w:pPr>
        <w:jc w:val="right"/>
      </w:pPr>
      <w:r>
        <w:t>____________________________________________</w:t>
      </w:r>
      <w:r>
        <w:br/>
        <w:t>Developer Authorized Signature Printed Name</w:t>
      </w:r>
    </w:p>
    <w:p w14:paraId="45C3B209" w14:textId="77777777" w:rsidR="001B7F3A" w:rsidRDefault="001B7F3A" w:rsidP="001B7F3A">
      <w:pPr>
        <w:jc w:val="right"/>
      </w:pPr>
    </w:p>
    <w:p w14:paraId="7E148A7F" w14:textId="38AC21F8" w:rsidR="001B7F3A" w:rsidRDefault="001B7F3A" w:rsidP="00210F1C">
      <w:pPr>
        <w:jc w:val="right"/>
      </w:pPr>
      <w:r>
        <w:t>____________________________________________</w:t>
      </w:r>
      <w:r>
        <w:br/>
        <w:t>Date</w:t>
      </w:r>
    </w:p>
    <w:sectPr w:rsidR="001B7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27187"/>
    <w:multiLevelType w:val="hybridMultilevel"/>
    <w:tmpl w:val="59D48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9108A"/>
    <w:multiLevelType w:val="hybridMultilevel"/>
    <w:tmpl w:val="4226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7825BA"/>
    <w:multiLevelType w:val="hybridMultilevel"/>
    <w:tmpl w:val="69E624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7956177">
    <w:abstractNumId w:val="0"/>
  </w:num>
  <w:num w:numId="2" w16cid:durableId="1778134036">
    <w:abstractNumId w:val="1"/>
  </w:num>
  <w:num w:numId="3" w16cid:durableId="437961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Shelton">
    <w15:presenceInfo w15:providerId="AD" w15:userId="S::JShelton@kyhousing.org::7b8b0e54-db76-4369-a2e8-1e1cd6af74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3F"/>
    <w:rsid w:val="000075D9"/>
    <w:rsid w:val="00011D15"/>
    <w:rsid w:val="00065784"/>
    <w:rsid w:val="00070D3C"/>
    <w:rsid w:val="00087E76"/>
    <w:rsid w:val="000A064B"/>
    <w:rsid w:val="000B20D3"/>
    <w:rsid w:val="000C1BDB"/>
    <w:rsid w:val="000D2E70"/>
    <w:rsid w:val="000E10A4"/>
    <w:rsid w:val="000E2110"/>
    <w:rsid w:val="001B7F3A"/>
    <w:rsid w:val="001F18D4"/>
    <w:rsid w:val="00210F1C"/>
    <w:rsid w:val="002652E0"/>
    <w:rsid w:val="002671F7"/>
    <w:rsid w:val="00282D19"/>
    <w:rsid w:val="002A7764"/>
    <w:rsid w:val="002B4DF8"/>
    <w:rsid w:val="002E0264"/>
    <w:rsid w:val="002E0D2A"/>
    <w:rsid w:val="00302481"/>
    <w:rsid w:val="00354AE2"/>
    <w:rsid w:val="003576CC"/>
    <w:rsid w:val="00494FCD"/>
    <w:rsid w:val="004B5763"/>
    <w:rsid w:val="00516B4B"/>
    <w:rsid w:val="00546610"/>
    <w:rsid w:val="00555DCB"/>
    <w:rsid w:val="00560EE9"/>
    <w:rsid w:val="00566BB0"/>
    <w:rsid w:val="005A40A2"/>
    <w:rsid w:val="005A4C80"/>
    <w:rsid w:val="005A660A"/>
    <w:rsid w:val="005F58AA"/>
    <w:rsid w:val="005F663F"/>
    <w:rsid w:val="00620389"/>
    <w:rsid w:val="00661EE4"/>
    <w:rsid w:val="00666CEA"/>
    <w:rsid w:val="006A4DFB"/>
    <w:rsid w:val="006B3F71"/>
    <w:rsid w:val="006B4F20"/>
    <w:rsid w:val="006C7B31"/>
    <w:rsid w:val="006D29D8"/>
    <w:rsid w:val="00745CA0"/>
    <w:rsid w:val="00776B3F"/>
    <w:rsid w:val="00850F04"/>
    <w:rsid w:val="00872C07"/>
    <w:rsid w:val="00875E10"/>
    <w:rsid w:val="008A02A2"/>
    <w:rsid w:val="008C3561"/>
    <w:rsid w:val="008E1738"/>
    <w:rsid w:val="0097558C"/>
    <w:rsid w:val="00A41528"/>
    <w:rsid w:val="00A76912"/>
    <w:rsid w:val="00AF4B5C"/>
    <w:rsid w:val="00B01C63"/>
    <w:rsid w:val="00B34F32"/>
    <w:rsid w:val="00B4138A"/>
    <w:rsid w:val="00B500B5"/>
    <w:rsid w:val="00B86F26"/>
    <w:rsid w:val="00BB19A0"/>
    <w:rsid w:val="00BC31EF"/>
    <w:rsid w:val="00BF7BB6"/>
    <w:rsid w:val="00C314CC"/>
    <w:rsid w:val="00C61484"/>
    <w:rsid w:val="00C70BDC"/>
    <w:rsid w:val="00CD3B8C"/>
    <w:rsid w:val="00CE392E"/>
    <w:rsid w:val="00D01728"/>
    <w:rsid w:val="00D11113"/>
    <w:rsid w:val="00D3509A"/>
    <w:rsid w:val="00D9041C"/>
    <w:rsid w:val="00DD2CAC"/>
    <w:rsid w:val="00DE3D3A"/>
    <w:rsid w:val="00DF7693"/>
    <w:rsid w:val="00E43828"/>
    <w:rsid w:val="00E85A75"/>
    <w:rsid w:val="00EA7F16"/>
    <w:rsid w:val="00ED7180"/>
    <w:rsid w:val="00EE18E6"/>
    <w:rsid w:val="00EE4361"/>
    <w:rsid w:val="00F3732F"/>
    <w:rsid w:val="00F57E8E"/>
    <w:rsid w:val="00F743C5"/>
    <w:rsid w:val="00FC523C"/>
    <w:rsid w:val="00FD2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5795"/>
  <w15:chartTrackingRefBased/>
  <w15:docId w15:val="{3A22BCFC-8CB1-4047-8408-DA2EC861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6BB0"/>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546610"/>
    <w:pPr>
      <w:ind w:left="720"/>
      <w:contextualSpacing/>
    </w:pPr>
  </w:style>
  <w:style w:type="paragraph" w:styleId="Revision">
    <w:name w:val="Revision"/>
    <w:hidden/>
    <w:uiPriority w:val="99"/>
    <w:semiHidden/>
    <w:rsid w:val="00875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FCBA-FA4E-479C-9477-6DBA701A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Kentucky Housing Corporation</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Spicer</dc:creator>
  <cp:keywords/>
  <dc:description/>
  <cp:lastModifiedBy>Jessica Shelton</cp:lastModifiedBy>
  <cp:revision>2</cp:revision>
  <dcterms:created xsi:type="dcterms:W3CDTF">2024-09-17T12:48:00Z</dcterms:created>
  <dcterms:modified xsi:type="dcterms:W3CDTF">2024-09-17T12:48:00Z</dcterms:modified>
</cp:coreProperties>
</file>